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55BD8" w14:textId="77777777" w:rsidR="009501D7" w:rsidRDefault="009501D7">
      <w:pPr>
        <w:jc w:val="center"/>
      </w:pPr>
      <w:r>
        <w:rPr>
          <w:rFonts w:ascii="Arial" w:hAnsi="Arial" w:cs="Arial"/>
          <w:b/>
          <w:bCs/>
        </w:rPr>
        <w:t xml:space="preserve">Autorización para la Consulta y Verificación de Datos en las Solicitudes de las ayudas presentadas al amparo de las estrategias de desarrollo local LEADER aplicables en Aragón en el periodo 2023-2027 </w:t>
      </w:r>
    </w:p>
    <w:p w14:paraId="54F131CD" w14:textId="77777777" w:rsidR="009501D7" w:rsidRDefault="009501D7">
      <w:pPr>
        <w:jc w:val="center"/>
      </w:pPr>
      <w:r>
        <w:rPr>
          <w:bCs/>
        </w:rPr>
        <w:t>(</w:t>
      </w:r>
      <w:r>
        <w:rPr>
          <w:bCs/>
          <w:sz w:val="20"/>
          <w:szCs w:val="20"/>
        </w:rPr>
        <w:t>Orden AGR/1835/2022, de 25 de noviembre, por la que se establecen las bases reguladoras de la concesión de ayudas en el marco de las estrategias de desarrollo local LEADER en Aragón del Plan Estratégico de la PAC 2023-2027, y se establece la convocatoria de selección de los Grupos de Acción Local candidatos a gestionarlas</w:t>
      </w:r>
      <w:r>
        <w:rPr>
          <w:bCs/>
        </w:rPr>
        <w:t>)</w:t>
      </w:r>
    </w:p>
    <w:p w14:paraId="4410787D" w14:textId="77777777" w:rsidR="009501D7" w:rsidRDefault="009501D7">
      <w:pPr>
        <w:rPr>
          <w:sz w:val="22"/>
          <w:szCs w:val="22"/>
        </w:rPr>
      </w:pPr>
    </w:p>
    <w:p w14:paraId="46EB2648" w14:textId="77777777" w:rsidR="009501D7" w:rsidRDefault="009501D7">
      <w:r>
        <w:rPr>
          <w:rFonts w:ascii="Arial" w:hAnsi="Arial" w:cs="Arial"/>
          <w:b/>
        </w:rPr>
        <w:t>DATOS DEL SOLICITANTE</w:t>
      </w:r>
    </w:p>
    <w:p w14:paraId="46286DF3" w14:textId="77777777" w:rsidR="009501D7" w:rsidRDefault="009501D7">
      <w:pPr>
        <w:rPr>
          <w:rFonts w:ascii="Arial" w:hAnsi="Arial" w:cs="Arial"/>
          <w:b/>
          <w:sz w:val="4"/>
          <w:szCs w:val="4"/>
        </w:rPr>
      </w:pPr>
    </w:p>
    <w:tbl>
      <w:tblPr>
        <w:tblW w:w="0" w:type="auto"/>
        <w:tblInd w:w="-115" w:type="dxa"/>
        <w:tblLayout w:type="fixed"/>
        <w:tblCellMar>
          <w:left w:w="78" w:type="dxa"/>
        </w:tblCellMar>
        <w:tblLook w:val="0000" w:firstRow="0" w:lastRow="0" w:firstColumn="0" w:lastColumn="0" w:noHBand="0" w:noVBand="0"/>
      </w:tblPr>
      <w:tblGrid>
        <w:gridCol w:w="6949"/>
        <w:gridCol w:w="2463"/>
      </w:tblGrid>
      <w:tr w:rsidR="009501D7" w14:paraId="7944A521" w14:textId="77777777">
        <w:tc>
          <w:tcPr>
            <w:tcW w:w="6949" w:type="dxa"/>
            <w:tcBorders>
              <w:top w:val="single" w:sz="4" w:space="0" w:color="000001"/>
              <w:left w:val="single" w:sz="4" w:space="0" w:color="000001"/>
              <w:bottom w:val="single" w:sz="4" w:space="0" w:color="000001"/>
            </w:tcBorders>
            <w:shd w:val="clear" w:color="auto" w:fill="auto"/>
            <w:vAlign w:val="center"/>
          </w:tcPr>
          <w:p w14:paraId="180EDC4B" w14:textId="77777777" w:rsidR="009501D7" w:rsidRDefault="009501D7">
            <w:pPr>
              <w:snapToGrid w:val="0"/>
              <w:rPr>
                <w:sz w:val="4"/>
                <w:szCs w:val="4"/>
              </w:rPr>
            </w:pPr>
          </w:p>
          <w:p w14:paraId="0D25FAFF" w14:textId="77777777" w:rsidR="009501D7" w:rsidRDefault="009501D7">
            <w:r>
              <w:t>Nombre/Razón Social:</w:t>
            </w:r>
          </w:p>
          <w:p w14:paraId="051AC2A3" w14:textId="77777777" w:rsidR="009501D7" w:rsidRDefault="009501D7">
            <w:pPr>
              <w:rPr>
                <w:sz w:val="4"/>
                <w:szCs w:val="4"/>
              </w:rPr>
            </w:pPr>
          </w:p>
        </w:tc>
        <w:tc>
          <w:tcPr>
            <w:tcW w:w="24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A98AF4" w14:textId="77777777" w:rsidR="009501D7" w:rsidRDefault="009501D7">
            <w:r>
              <w:t>NIF</w:t>
            </w:r>
          </w:p>
        </w:tc>
      </w:tr>
      <w:tr w:rsidR="009501D7" w14:paraId="69DB7A71" w14:textId="77777777">
        <w:tc>
          <w:tcPr>
            <w:tcW w:w="6949" w:type="dxa"/>
            <w:tcBorders>
              <w:top w:val="single" w:sz="4" w:space="0" w:color="000001"/>
              <w:left w:val="single" w:sz="4" w:space="0" w:color="000001"/>
              <w:bottom w:val="single" w:sz="4" w:space="0" w:color="000001"/>
            </w:tcBorders>
            <w:shd w:val="clear" w:color="auto" w:fill="auto"/>
            <w:vAlign w:val="center"/>
          </w:tcPr>
          <w:p w14:paraId="597FD1CE" w14:textId="77777777" w:rsidR="009501D7" w:rsidRDefault="009501D7">
            <w:pPr>
              <w:snapToGrid w:val="0"/>
              <w:rPr>
                <w:rFonts w:ascii="Arial" w:hAnsi="Arial" w:cs="Arial"/>
                <w:b/>
                <w:sz w:val="4"/>
                <w:szCs w:val="4"/>
              </w:rPr>
            </w:pPr>
          </w:p>
          <w:p w14:paraId="17A0BE8E" w14:textId="77777777" w:rsidR="009501D7" w:rsidRDefault="009501D7">
            <w:r>
              <w:t xml:space="preserve">Representante: </w:t>
            </w:r>
          </w:p>
          <w:p w14:paraId="0CBB0496" w14:textId="77777777" w:rsidR="009501D7" w:rsidRDefault="009501D7">
            <w:pPr>
              <w:rPr>
                <w:sz w:val="4"/>
                <w:szCs w:val="4"/>
              </w:rPr>
            </w:pPr>
          </w:p>
          <w:p w14:paraId="7DABAE67" w14:textId="77777777" w:rsidR="009501D7" w:rsidRDefault="009501D7">
            <w:pPr>
              <w:rPr>
                <w:b/>
                <w:sz w:val="4"/>
                <w:szCs w:val="4"/>
              </w:rPr>
            </w:pPr>
          </w:p>
        </w:tc>
        <w:tc>
          <w:tcPr>
            <w:tcW w:w="24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4EA34C" w14:textId="77777777" w:rsidR="009501D7" w:rsidRDefault="009501D7">
            <w:r>
              <w:t>NIF</w:t>
            </w:r>
          </w:p>
        </w:tc>
      </w:tr>
    </w:tbl>
    <w:p w14:paraId="23F5271B" w14:textId="77777777" w:rsidR="009501D7" w:rsidRDefault="009501D7">
      <w:pPr>
        <w:rPr>
          <w:sz w:val="22"/>
          <w:szCs w:val="22"/>
        </w:rPr>
      </w:pPr>
    </w:p>
    <w:p w14:paraId="0EE9F96C" w14:textId="77777777" w:rsidR="009501D7" w:rsidRDefault="009501D7">
      <w:pPr>
        <w:jc w:val="both"/>
      </w:pPr>
      <w:r>
        <w:rPr>
          <w:rFonts w:cs="Arial"/>
          <w:color w:val="000000"/>
          <w:sz w:val="20"/>
          <w:szCs w:val="20"/>
        </w:rPr>
        <w:t xml:space="preserve">La Administración Pública de la Comunidad Autónoma de Aragón realizará las consultas necesarias para comprobar la exactitud de los datos aportados. </w:t>
      </w:r>
    </w:p>
    <w:p w14:paraId="41126A11" w14:textId="77777777" w:rsidR="009501D7" w:rsidRDefault="009501D7">
      <w:pPr>
        <w:jc w:val="both"/>
      </w:pPr>
      <w:r>
        <w:rPr>
          <w:rFonts w:cs="Arial"/>
          <w:color w:val="000000"/>
          <w:sz w:val="20"/>
          <w:szCs w:val="20"/>
        </w:rPr>
        <w:t>En particular consultará:</w:t>
      </w:r>
    </w:p>
    <w:p w14:paraId="7A7BF31A" w14:textId="77777777" w:rsidR="009501D7" w:rsidRDefault="009501D7">
      <w:pPr>
        <w:tabs>
          <w:tab w:val="left" w:pos="-2160"/>
          <w:tab w:val="left" w:pos="540"/>
        </w:tabs>
        <w:jc w:val="both"/>
      </w:pPr>
      <w:r>
        <w:rPr>
          <w:rFonts w:cs="Arial"/>
          <w:color w:val="000000"/>
          <w:sz w:val="20"/>
          <w:szCs w:val="20"/>
        </w:rPr>
        <w:t>Los datos tributarios de estar al Corriente de las Obligaciones Tributarias con la AEAT, con la Administración Tributaria de la Comunidad Autónoma de Aragón y estar al Corriente de Pago con la Seguridad Social (TGSS) así como la realización de la validación del NIF de las entidades jurídicas con la Agencia Tributaria (AEAT) y del DNI del de las personas físicas con la Dirección General de Policía (DGP)</w:t>
      </w:r>
    </w:p>
    <w:p w14:paraId="002A1FFD" w14:textId="77777777" w:rsidR="009501D7" w:rsidRDefault="009501D7">
      <w:pPr>
        <w:jc w:val="both"/>
        <w:rPr>
          <w:color w:val="000000"/>
        </w:rPr>
      </w:pPr>
    </w:p>
    <w:p w14:paraId="6B19E3FB" w14:textId="77777777" w:rsidR="009501D7" w:rsidRDefault="009501D7">
      <w:pPr>
        <w:jc w:val="both"/>
        <w:rPr>
          <w:color w:val="000000"/>
        </w:rPr>
      </w:pPr>
      <w:r>
        <w:rPr>
          <w:rFonts w:cs="Arial"/>
          <w:color w:val="000000"/>
          <w:sz w:val="20"/>
          <w:szCs w:val="20"/>
        </w:rPr>
        <w:t xml:space="preserve">Los titulares de los datos o sus representantes legales (caso de menores de catorce años o incapacitados) podrán ejercer su derecho de oposición conforme al modelo específico para el ejercicio de este derecho, disponible en </w:t>
      </w:r>
      <w:hyperlink r:id="rId6" w:history="1">
        <w:r>
          <w:rPr>
            <w:rStyle w:val="Hipervnculo"/>
            <w:rFonts w:cs="Arial"/>
            <w:color w:val="000000"/>
            <w:sz w:val="20"/>
            <w:szCs w:val="20"/>
          </w:rPr>
          <w:t>https://www.aragon.es/en/tramitador/-/tramite/proteccion-datos-ejercicio-derecho-oposicion</w:t>
        </w:r>
      </w:hyperlink>
    </w:p>
    <w:p w14:paraId="5B4C016E" w14:textId="77777777" w:rsidR="009501D7" w:rsidRDefault="009501D7">
      <w:pPr>
        <w:jc w:val="both"/>
        <w:rPr>
          <w:color w:val="000000"/>
        </w:rPr>
      </w:pPr>
    </w:p>
    <w:p w14:paraId="0DDFBABF" w14:textId="77777777" w:rsidR="009501D7" w:rsidRDefault="009501D7">
      <w:pPr>
        <w:jc w:val="both"/>
      </w:pPr>
      <w:r>
        <w:rPr>
          <w:rFonts w:cs="Arial"/>
          <w:color w:val="000000"/>
          <w:sz w:val="20"/>
          <w:szCs w:val="20"/>
        </w:rPr>
        <w:t>AUTORIZACIONES</w:t>
      </w:r>
    </w:p>
    <w:p w14:paraId="5B0BE66F" w14:textId="77777777" w:rsidR="009501D7" w:rsidRDefault="009501D7">
      <w:pPr>
        <w:jc w:val="both"/>
      </w:pPr>
      <w:r>
        <w:rPr>
          <w:rFonts w:cs="Arial"/>
          <w:color w:val="000000"/>
          <w:sz w:val="20"/>
          <w:szCs w:val="20"/>
        </w:rPr>
        <w:t>Para la consulta de los datos tributarios, la Administración necesita el consentimiento expreso:</w:t>
      </w:r>
    </w:p>
    <w:p w14:paraId="7294213D" w14:textId="77777777" w:rsidR="009501D7" w:rsidRPr="00D64AB7" w:rsidRDefault="009501D7">
      <w:pPr>
        <w:jc w:val="both"/>
      </w:pPr>
      <w:r w:rsidRPr="00D64AB7">
        <w:rPr>
          <w:rFonts w:ascii="Arial" w:hAnsi="Arial" w:cs="Arial"/>
          <w:sz w:val="18"/>
          <w:szCs w:val="18"/>
        </w:rPr>
        <w:t xml:space="preserve">  </w:t>
      </w:r>
      <w:bookmarkStart w:id="0" w:name="__Fieldmark__52_3214480601"/>
      <w:bookmarkStart w:id="1" w:name="__Fieldmark__1283_490140113"/>
      <w:bookmarkStart w:id="2" w:name="__Fieldmark__40_1669444636"/>
      <w:bookmarkStart w:id="3" w:name="__Fieldmark__897_593502473"/>
      <w:bookmarkStart w:id="4" w:name="__Fieldmark__39_2530256339"/>
      <w:bookmarkStart w:id="5" w:name="__Fieldmark__1583_3730544772"/>
      <w:bookmarkStart w:id="6" w:name="__Fieldmark__10278_4097802147"/>
      <w:bookmarkStart w:id="7" w:name="__Fieldmark__2257_3214480601"/>
      <w:bookmarkStart w:id="8" w:name="__Fieldmark__57_3214480601"/>
      <w:bookmarkStart w:id="9" w:name="__Fieldmark__10280_4097802147"/>
      <w:bookmarkStart w:id="10" w:name="__Fieldmark__2267_3214480601"/>
      <w:bookmarkStart w:id="11" w:name="__Fieldmark__69_3214480601"/>
      <w:bookmarkStart w:id="12" w:name="__Fieldmark__1288_490140113"/>
      <w:bookmarkStart w:id="13" w:name="__Fieldmark__1585_3730544772"/>
      <w:bookmarkStart w:id="14" w:name="__Fieldmark__10288_4097802147"/>
      <w:bookmarkStart w:id="15" w:name="__Fieldmark__1300_490140113"/>
      <w:bookmarkStart w:id="16" w:name="__Fieldmark__45_1669444636"/>
      <w:bookmarkStart w:id="17" w:name="__Fieldmark__41_2530256339"/>
      <w:bookmarkStart w:id="18" w:name="__Fieldmark__1593_3730544772"/>
      <w:bookmarkStart w:id="19" w:name="Unknown6"/>
      <w:bookmarkStart w:id="20" w:name="Unknown11"/>
      <w:bookmarkStart w:id="21" w:name="Unknown21"/>
      <w:bookmarkStart w:id="22" w:name="Unknown31"/>
      <w:bookmarkStart w:id="23" w:name="Unknown41"/>
      <w:bookmarkStart w:id="24" w:name="Unknown51"/>
      <w:bookmarkStart w:id="25" w:name="__Fieldmark__71_1669444636"/>
      <w:bookmarkStart w:id="26" w:name="__Fieldmark__63_2530256339"/>
      <w:bookmarkStart w:id="27" w:name="__Fieldmark__65_2530256339"/>
      <w:bookmarkStart w:id="28" w:name="__Fieldmark__67_1669444636"/>
      <w:bookmarkStart w:id="29" w:name="__Fieldmark__61_2530256339"/>
      <w:bookmarkStart w:id="30" w:name="__Fieldmark__1617_3730544772"/>
      <w:bookmarkStart w:id="31" w:name="__Fieldmark__1293_490140113"/>
      <w:bookmarkStart w:id="32" w:name="__Fieldmark__42_1669444636"/>
      <w:bookmarkStart w:id="33" w:name="__Fieldmark__1588_3730544772"/>
      <w:bookmarkStart w:id="34" w:name="__Fieldmark__10295_4097802147"/>
      <w:bookmarkStart w:id="35" w:name="__Fieldmark__62_3214480601"/>
      <w:bookmarkStart w:id="36" w:name="__Fieldmark__1285_490140113"/>
      <w:bookmarkStart w:id="37" w:name="__Fieldmark__10283_4097802147"/>
      <w:bookmarkStart w:id="38" w:name="__Fieldmark__2274_3214480601"/>
      <w:bookmarkStart w:id="39" w:name="__Fieldmark__54_3214480601"/>
      <w:bookmarkStart w:id="40" w:name="__Fieldmark__2262_3214480601"/>
      <w:bookmarkStart w:id="41" w:name="__Fieldmark__2259_3214480601"/>
      <w:bookmarkStart w:id="42" w:name="__Fieldmark__1959_850625081"/>
      <w:bookmarkStart w:id="43" w:name="__Fieldmark__1959_8506250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0086344B" w:rsidRPr="00D64AB7">
        <w:fldChar w:fldCharType="begin">
          <w:ffData>
            <w:name w:val=""/>
            <w:enabled/>
            <w:calcOnExit w:val="0"/>
            <w:checkBox>
              <w:size w:val="20"/>
              <w:default w:val="1"/>
            </w:checkBox>
          </w:ffData>
        </w:fldChar>
      </w:r>
      <w:r w:rsidR="0086344B" w:rsidRPr="00D64AB7">
        <w:instrText xml:space="preserve"> FORMCHECKBOX </w:instrText>
      </w:r>
      <w:r w:rsidR="002B78D8">
        <w:fldChar w:fldCharType="separate"/>
      </w:r>
      <w:r w:rsidR="0086344B" w:rsidRPr="00D64AB7">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fldChar w:fldCharType="separate"/>
      </w:r>
      <w:r w:rsidRPr="00D64AB7">
        <w:rPr>
          <w:rFonts w:ascii="Arial" w:hAnsi="Arial" w:cs="Arial"/>
          <w:sz w:val="18"/>
          <w:szCs w:val="18"/>
        </w:rPr>
        <w:t xml:space="preserve"> </w:t>
      </w:r>
      <w:r w:rsidRPr="00D64AB7">
        <w:fldChar w:fldCharType="end"/>
      </w:r>
      <w:r w:rsidRPr="00D64AB7">
        <w:rPr>
          <w:rFonts w:cs="Arial"/>
          <w:sz w:val="20"/>
          <w:szCs w:val="20"/>
        </w:rPr>
        <w:t>Autorizo la consulta de datos tributarios de estar al Corriente de las Obligaciones Tributarias de la AEAT para percibir Ayudas y Subvenciones.</w:t>
      </w:r>
    </w:p>
    <w:p w14:paraId="37CC1719" w14:textId="77777777" w:rsidR="009501D7" w:rsidRPr="00D64AB7" w:rsidRDefault="009501D7">
      <w:pPr>
        <w:jc w:val="both"/>
      </w:pPr>
      <w:r w:rsidRPr="00D64AB7">
        <w:rPr>
          <w:rFonts w:ascii="Arial" w:hAnsi="Arial" w:cs="Arial"/>
          <w:sz w:val="18"/>
          <w:szCs w:val="18"/>
        </w:rPr>
        <w:t xml:space="preserve">  </w:t>
      </w:r>
      <w:bookmarkStart w:id="44" w:name="__Fieldmark__52_32144806011"/>
      <w:bookmarkStart w:id="45" w:name="__Fieldmark__1283_4901401131"/>
      <w:bookmarkStart w:id="46" w:name="__Fieldmark__40_16694446361"/>
      <w:bookmarkStart w:id="47" w:name="__Fieldmark__897_5935024731"/>
      <w:bookmarkStart w:id="48" w:name="__Fieldmark__39_25302563391"/>
      <w:bookmarkStart w:id="49" w:name="__Fieldmark__1583_37305447721"/>
      <w:bookmarkStart w:id="50" w:name="__Fieldmark__10278_40978021471"/>
      <w:bookmarkStart w:id="51" w:name="__Fieldmark__2257_32144806011"/>
      <w:bookmarkStart w:id="52" w:name="__Fieldmark__57_32144806011"/>
      <w:bookmarkStart w:id="53" w:name="__Fieldmark__10280_40978021471"/>
      <w:bookmarkStart w:id="54" w:name="__Fieldmark__2267_32144806011"/>
      <w:bookmarkStart w:id="55" w:name="__Fieldmark__69_32144806011"/>
      <w:bookmarkStart w:id="56" w:name="__Fieldmark__1288_4901401131"/>
      <w:bookmarkStart w:id="57" w:name="__Fieldmark__1585_37305447721"/>
      <w:bookmarkStart w:id="58" w:name="__Fieldmark__10288_40978021471"/>
      <w:bookmarkStart w:id="59" w:name="__Fieldmark__1300_4901401131"/>
      <w:bookmarkStart w:id="60" w:name="__Fieldmark__45_16694446361"/>
      <w:bookmarkStart w:id="61" w:name="__Fieldmark__41_25302563391"/>
      <w:bookmarkStart w:id="62" w:name="__Fieldmark__1593_37305447721"/>
      <w:bookmarkStart w:id="63" w:name="Unknown61"/>
      <w:bookmarkStart w:id="64" w:name="Unknown111"/>
      <w:bookmarkStart w:id="65" w:name="Unknown211"/>
      <w:bookmarkStart w:id="66" w:name="Unknown311"/>
      <w:bookmarkStart w:id="67" w:name="Unknown411"/>
      <w:bookmarkStart w:id="68" w:name="Unknown511"/>
      <w:bookmarkStart w:id="69" w:name="__Fieldmark__71_16694446361"/>
      <w:bookmarkStart w:id="70" w:name="__Fieldmark__63_25302563391"/>
      <w:bookmarkStart w:id="71" w:name="__Fieldmark__65_25302563391"/>
      <w:bookmarkStart w:id="72" w:name="__Fieldmark__67_16694446361"/>
      <w:bookmarkStart w:id="73" w:name="__Fieldmark__61_25302563391"/>
      <w:bookmarkStart w:id="74" w:name="__Fieldmark__1617_37305447721"/>
      <w:bookmarkStart w:id="75" w:name="__Fieldmark__1293_4901401131"/>
      <w:bookmarkStart w:id="76" w:name="__Fieldmark__42_16694446361"/>
      <w:bookmarkStart w:id="77" w:name="__Fieldmark__1588_37305447721"/>
      <w:bookmarkStart w:id="78" w:name="__Fieldmark__10295_40978021471"/>
      <w:bookmarkStart w:id="79" w:name="__Fieldmark__62_32144806011"/>
      <w:bookmarkStart w:id="80" w:name="__Fieldmark__1285_4901401131"/>
      <w:bookmarkStart w:id="81" w:name="__Fieldmark__10283_40978021471"/>
      <w:bookmarkStart w:id="82" w:name="__Fieldmark__2274_32144806011"/>
      <w:bookmarkStart w:id="83" w:name="__Fieldmark__54_32144806011"/>
      <w:bookmarkStart w:id="84" w:name="__Fieldmark__2262_32144806011"/>
      <w:bookmarkStart w:id="85" w:name="__Fieldmark__2259_32144806011"/>
      <w:bookmarkStart w:id="86" w:name="__Fieldmark__1959_8506250811"/>
      <w:bookmarkStart w:id="87" w:name="__Fieldmark__1959_85062508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86344B" w:rsidRPr="00D64AB7">
        <w:fldChar w:fldCharType="begin">
          <w:ffData>
            <w:name w:val=""/>
            <w:enabled/>
            <w:calcOnExit w:val="0"/>
            <w:checkBox>
              <w:size w:val="20"/>
              <w:default w:val="1"/>
            </w:checkBox>
          </w:ffData>
        </w:fldChar>
      </w:r>
      <w:r w:rsidR="0086344B" w:rsidRPr="00D64AB7">
        <w:instrText xml:space="preserve"> FORMCHECKBOX </w:instrText>
      </w:r>
      <w:r w:rsidR="002B78D8">
        <w:fldChar w:fldCharType="separate"/>
      </w:r>
      <w:r w:rsidR="0086344B" w:rsidRPr="00D64AB7">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fldChar w:fldCharType="separate"/>
      </w:r>
      <w:r w:rsidRPr="00D64AB7">
        <w:rPr>
          <w:rFonts w:ascii="Arial" w:hAnsi="Arial" w:cs="Arial"/>
          <w:sz w:val="18"/>
          <w:szCs w:val="18"/>
        </w:rPr>
        <w:t xml:space="preserve"> </w:t>
      </w:r>
      <w:r w:rsidRPr="00D64AB7">
        <w:fldChar w:fldCharType="end"/>
      </w:r>
      <w:r w:rsidRPr="00D64AB7">
        <w:rPr>
          <w:rFonts w:cs="Arial"/>
          <w:sz w:val="20"/>
          <w:szCs w:val="20"/>
        </w:rPr>
        <w:t>Autorizo la consulta de datos tributarios de estar al Corriente de las Obligaciones Tributarias con la Administración Tributaria de la Comunidad Autónoma de Aragón) para percibir Ayudas y Subvenciones de Aragón.</w:t>
      </w:r>
    </w:p>
    <w:p w14:paraId="2B9EF053" w14:textId="77777777" w:rsidR="009501D7" w:rsidRPr="00D64AB7" w:rsidRDefault="0086344B">
      <w:pPr>
        <w:jc w:val="both"/>
      </w:pPr>
      <w:r w:rsidRPr="00D64AB7">
        <w:rPr>
          <w:rFonts w:ascii="Arial" w:hAnsi="Arial" w:cs="Arial"/>
          <w:sz w:val="18"/>
          <w:szCs w:val="18"/>
        </w:rPr>
        <w:t xml:space="preserve"> </w:t>
      </w:r>
      <w:r w:rsidR="009501D7" w:rsidRPr="00D64AB7">
        <w:rPr>
          <w:rFonts w:ascii="Arial" w:hAnsi="Arial" w:cs="Arial"/>
          <w:sz w:val="18"/>
          <w:szCs w:val="18"/>
        </w:rPr>
        <w:t xml:space="preserve"> </w:t>
      </w:r>
      <w:bookmarkStart w:id="88" w:name="__Fieldmark__52_32144806012"/>
      <w:bookmarkStart w:id="89" w:name="__Fieldmark__1283_4901401132"/>
      <w:bookmarkStart w:id="90" w:name="__Fieldmark__40_16694446362"/>
      <w:bookmarkStart w:id="91" w:name="__Fieldmark__897_5935024732"/>
      <w:bookmarkStart w:id="92" w:name="__Fieldmark__39_25302563392"/>
      <w:bookmarkStart w:id="93" w:name="__Fieldmark__1583_37305447722"/>
      <w:bookmarkStart w:id="94" w:name="__Fieldmark__10278_40978021472"/>
      <w:bookmarkStart w:id="95" w:name="__Fieldmark__2257_32144806012"/>
      <w:bookmarkStart w:id="96" w:name="__Fieldmark__57_32144806012"/>
      <w:bookmarkStart w:id="97" w:name="__Fieldmark__10280_40978021472"/>
      <w:bookmarkStart w:id="98" w:name="__Fieldmark__2267_32144806012"/>
      <w:bookmarkStart w:id="99" w:name="__Fieldmark__69_32144806012"/>
      <w:bookmarkStart w:id="100" w:name="__Fieldmark__1288_4901401132"/>
      <w:bookmarkStart w:id="101" w:name="__Fieldmark__1585_37305447722"/>
      <w:bookmarkStart w:id="102" w:name="__Fieldmark__10288_40978021472"/>
      <w:bookmarkStart w:id="103" w:name="__Fieldmark__1300_4901401132"/>
      <w:bookmarkStart w:id="104" w:name="__Fieldmark__45_16694446362"/>
      <w:bookmarkStart w:id="105" w:name="__Fieldmark__41_25302563392"/>
      <w:bookmarkStart w:id="106" w:name="__Fieldmark__1593_37305447722"/>
      <w:bookmarkStart w:id="107" w:name="Unknown62"/>
      <w:bookmarkStart w:id="108" w:name="Unknown112"/>
      <w:bookmarkStart w:id="109" w:name="Unknown212"/>
      <w:bookmarkStart w:id="110" w:name="Unknown312"/>
      <w:bookmarkStart w:id="111" w:name="Unknown412"/>
      <w:bookmarkStart w:id="112" w:name="Unknown512"/>
      <w:bookmarkStart w:id="113" w:name="__Fieldmark__71_16694446362"/>
      <w:bookmarkStart w:id="114" w:name="__Fieldmark__63_25302563392"/>
      <w:bookmarkStart w:id="115" w:name="__Fieldmark__65_25302563392"/>
      <w:bookmarkStart w:id="116" w:name="__Fieldmark__67_16694446362"/>
      <w:bookmarkStart w:id="117" w:name="__Fieldmark__61_25302563392"/>
      <w:bookmarkStart w:id="118" w:name="__Fieldmark__1617_37305447722"/>
      <w:bookmarkStart w:id="119" w:name="__Fieldmark__1293_4901401132"/>
      <w:bookmarkStart w:id="120" w:name="__Fieldmark__42_16694446362"/>
      <w:bookmarkStart w:id="121" w:name="__Fieldmark__1588_37305447722"/>
      <w:bookmarkStart w:id="122" w:name="__Fieldmark__10295_40978021472"/>
      <w:bookmarkStart w:id="123" w:name="__Fieldmark__62_32144806012"/>
      <w:bookmarkStart w:id="124" w:name="__Fieldmark__1285_4901401132"/>
      <w:bookmarkStart w:id="125" w:name="__Fieldmark__10283_40978021472"/>
      <w:bookmarkStart w:id="126" w:name="__Fieldmark__2274_32144806012"/>
      <w:bookmarkStart w:id="127" w:name="__Fieldmark__54_32144806012"/>
      <w:bookmarkStart w:id="128" w:name="__Fieldmark__2262_32144806012"/>
      <w:bookmarkStart w:id="129" w:name="__Fieldmark__2259_32144806012"/>
      <w:bookmarkStart w:id="130" w:name="__Fieldmark__1959_8506250812"/>
      <w:bookmarkStart w:id="131" w:name="__Fieldmark__1959_850625083"/>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D64AB7">
        <w:fldChar w:fldCharType="begin">
          <w:ffData>
            <w:name w:val=""/>
            <w:enabled/>
            <w:calcOnExit w:val="0"/>
            <w:checkBox>
              <w:size w:val="20"/>
              <w:default w:val="1"/>
            </w:checkBox>
          </w:ffData>
        </w:fldChar>
      </w:r>
      <w:r w:rsidRPr="00D64AB7">
        <w:instrText xml:space="preserve"> FORMCHECKBOX </w:instrText>
      </w:r>
      <w:r w:rsidR="002B78D8">
        <w:fldChar w:fldCharType="separate"/>
      </w:r>
      <w:r w:rsidRPr="00D64AB7">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fldChar w:fldCharType="separate"/>
      </w:r>
      <w:r w:rsidR="009501D7" w:rsidRPr="00D64AB7">
        <w:rPr>
          <w:rFonts w:ascii="Arial" w:hAnsi="Arial" w:cs="Arial"/>
          <w:sz w:val="18"/>
          <w:szCs w:val="18"/>
        </w:rPr>
        <w:t xml:space="preserve"> </w:t>
      </w:r>
      <w:r w:rsidR="009501D7" w:rsidRPr="00D64AB7">
        <w:fldChar w:fldCharType="end"/>
      </w:r>
      <w:r w:rsidR="009501D7" w:rsidRPr="00D64AB7">
        <w:rPr>
          <w:rFonts w:cs="Arial"/>
          <w:sz w:val="20"/>
          <w:szCs w:val="20"/>
        </w:rPr>
        <w:t>Autorizo la consulta de datos de estar al Corriente de Pago con la Seguridad Social (TGSS).</w:t>
      </w:r>
    </w:p>
    <w:p w14:paraId="0B767C9E" w14:textId="77777777" w:rsidR="0086344B" w:rsidRPr="00D64AB7" w:rsidRDefault="0086344B" w:rsidP="0086344B">
      <w:pPr>
        <w:jc w:val="both"/>
        <w:rPr>
          <w:rFonts w:cs="Arial"/>
          <w:sz w:val="20"/>
          <w:szCs w:val="20"/>
        </w:rPr>
      </w:pPr>
      <w:r w:rsidRPr="00D64AB7">
        <w:t xml:space="preserve">  </w:t>
      </w:r>
      <w:r w:rsidRPr="00D64AB7">
        <w:fldChar w:fldCharType="begin">
          <w:ffData>
            <w:name w:val=""/>
            <w:enabled/>
            <w:calcOnExit w:val="0"/>
            <w:checkBox>
              <w:size w:val="20"/>
              <w:default w:val="1"/>
            </w:checkBox>
          </w:ffData>
        </w:fldChar>
      </w:r>
      <w:r w:rsidRPr="00D64AB7">
        <w:instrText xml:space="preserve"> FORMCHECKBOX </w:instrText>
      </w:r>
      <w:r w:rsidR="002B78D8">
        <w:fldChar w:fldCharType="separate"/>
      </w:r>
      <w:r w:rsidRPr="00D64AB7">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t xml:space="preserve"> </w:t>
      </w:r>
      <w:r w:rsidRPr="00D64AB7">
        <w:rPr>
          <w:rFonts w:cs="Arial"/>
          <w:sz w:val="20"/>
          <w:szCs w:val="20"/>
        </w:rPr>
        <w:fldChar w:fldCharType="end"/>
      </w:r>
      <w:r w:rsidRPr="00D64AB7">
        <w:rPr>
          <w:rFonts w:cs="Arial"/>
          <w:sz w:val="20"/>
          <w:szCs w:val="20"/>
        </w:rPr>
        <w:t>Autorizo al ORGANISMO INTERMEDIO designado en el marco de la ejecución de las estrategias de Desarrollo Local LEADER en Aragón incorporadas al Plan Estratégico de la PAC 2023-2027 a registrar en mi nombre en la Administración de la Comunidad Autónoma de Aragón el presente documento de Autorización para la Consulta y Verificación de Datos en las Solicitudes de las ayudas presentadas al amparo de las estrategias de desarrollo local LEADER aplicables en Aragón en el periodo 2023-2027.</w:t>
      </w:r>
    </w:p>
    <w:p w14:paraId="5B97726B" w14:textId="77777777" w:rsidR="0086344B" w:rsidRDefault="0086344B" w:rsidP="0086344B">
      <w:pPr>
        <w:jc w:val="both"/>
        <w:rPr>
          <w:rFonts w:cs="Arial"/>
          <w:color w:val="000000"/>
          <w:sz w:val="20"/>
          <w:szCs w:val="20"/>
        </w:rPr>
      </w:pPr>
    </w:p>
    <w:p w14:paraId="5C0D557A" w14:textId="77777777" w:rsidR="009501D7" w:rsidRDefault="009501D7">
      <w:pPr>
        <w:jc w:val="both"/>
      </w:pPr>
      <w:r>
        <w:rPr>
          <w:rFonts w:cs="Arial"/>
          <w:color w:val="000000"/>
          <w:sz w:val="20"/>
          <w:szCs w:val="20"/>
        </w:rPr>
        <w:t>En caso de ejercicio de su derecho de oposición motivada o de no autorizar la consulta de datos tributarios, deberá aportar los documentos a cuya consulta se opone.</w:t>
      </w:r>
    </w:p>
    <w:p w14:paraId="069504A9" w14:textId="77777777" w:rsidR="009501D7" w:rsidRDefault="009501D7">
      <w:pPr>
        <w:jc w:val="both"/>
        <w:rPr>
          <w:color w:val="000000"/>
        </w:rPr>
      </w:pPr>
    </w:p>
    <w:p w14:paraId="1DE08AFB" w14:textId="77777777" w:rsidR="009501D7" w:rsidRDefault="009501D7">
      <w:r>
        <w:rPr>
          <w:rFonts w:ascii="Verdana" w:hAnsi="Verdana" w:cs="Arial"/>
          <w:color w:val="000000"/>
          <w:sz w:val="16"/>
          <w:szCs w:val="16"/>
          <w:lang w:eastAsia="es-ES"/>
        </w:rPr>
        <w:t>El responsable del tratamiento de tus datos personales es:</w:t>
      </w:r>
      <w:r w:rsidR="0086344B">
        <w:rPr>
          <w:rFonts w:ascii="Verdana" w:hAnsi="Verdana" w:cs="Arial"/>
          <w:color w:val="000000"/>
          <w:sz w:val="16"/>
          <w:szCs w:val="16"/>
          <w:lang w:eastAsia="es-ES"/>
        </w:rPr>
        <w:t xml:space="preserve"> </w:t>
      </w:r>
      <w:r>
        <w:rPr>
          <w:rFonts w:ascii="Verdana" w:hAnsi="Verdana" w:cs="Arial"/>
          <w:color w:val="000000"/>
          <w:sz w:val="16"/>
          <w:szCs w:val="16"/>
          <w:lang w:eastAsia="es-ES"/>
        </w:rPr>
        <w:t>DIRECCIÓN GENERAL DESARROLLO RURAL</w:t>
      </w:r>
      <w:r>
        <w:rPr>
          <w:rFonts w:cs="Arial"/>
          <w:b/>
          <w:color w:val="00000A"/>
          <w:sz w:val="16"/>
          <w:szCs w:val="16"/>
          <w:lang w:eastAsia="es-ES"/>
        </w:rPr>
        <w:br/>
      </w:r>
      <w:r>
        <w:rPr>
          <w:rFonts w:ascii="Verdana" w:hAnsi="Verdana" w:cs="Arial"/>
          <w:color w:val="000000"/>
          <w:sz w:val="16"/>
          <w:szCs w:val="16"/>
          <w:lang w:eastAsia="es-ES"/>
        </w:rPr>
        <w:t>La finalidad de este tratamiento es: Recoger los datos de los solicitantes de las ayudas financiadas por Fondos del Departamento de Agricultura en materia de estructuras agrarias y Desarrollo rural. Uso: Gestión de los procedimientos administrativos, incluido el económico-financiero, relacionados con las ayudas, facilitar la gestión de otras ayudas, estadísticas.</w:t>
      </w:r>
      <w:r>
        <w:rPr>
          <w:rFonts w:cs="Arial"/>
          <w:b/>
          <w:color w:val="00000A"/>
          <w:sz w:val="16"/>
          <w:szCs w:val="16"/>
          <w:lang w:eastAsia="es-ES"/>
        </w:rPr>
        <w:br/>
      </w:r>
      <w:r>
        <w:rPr>
          <w:rFonts w:ascii="Verdana" w:hAnsi="Verdana" w:cs="Arial"/>
          <w:color w:val="000000"/>
          <w:sz w:val="16"/>
          <w:szCs w:val="16"/>
          <w:lang w:eastAsia="es-ES"/>
        </w:rPr>
        <w:t>La legitimación para realizar el tratamiento de tus datos nos la da: obligación legal para el responsable.</w:t>
      </w:r>
      <w:r>
        <w:rPr>
          <w:rFonts w:cs="Arial"/>
          <w:b/>
          <w:color w:val="00000A"/>
          <w:sz w:val="16"/>
          <w:szCs w:val="16"/>
          <w:lang w:eastAsia="es-ES"/>
        </w:rPr>
        <w:br/>
      </w:r>
      <w:r>
        <w:rPr>
          <w:rFonts w:ascii="Verdana" w:hAnsi="Verdana" w:cs="Arial"/>
          <w:color w:val="000000"/>
          <w:sz w:val="16"/>
          <w:szCs w:val="16"/>
          <w:lang w:eastAsia="es-ES"/>
        </w:rPr>
        <w:t>No vamos a comunicar tus datos personales a terceros destinatarios salvo obligación legal.</w:t>
      </w:r>
      <w:r>
        <w:rPr>
          <w:rFonts w:cs="Arial"/>
          <w:b/>
          <w:color w:val="00000A"/>
          <w:sz w:val="16"/>
          <w:szCs w:val="16"/>
          <w:lang w:eastAsia="es-ES"/>
        </w:rPr>
        <w:br/>
      </w:r>
      <w:r>
        <w:rPr>
          <w:rFonts w:ascii="Verdana" w:hAnsi="Verdana" w:cs="Arial"/>
          <w:color w:val="000000"/>
          <w:sz w:val="16"/>
          <w:szCs w:val="16"/>
          <w:lang w:eastAsia="es-ES"/>
        </w:rPr>
        <w:t>Se pueden ejercitar los derechos de </w:t>
      </w:r>
      <w:hyperlink r:id="rId7" w:anchor="_blank" w:history="1">
        <w:r w:rsidRPr="00D64AB7">
          <w:rPr>
            <w:rStyle w:val="Hipervnculo"/>
            <w:rFonts w:ascii="Verdana" w:hAnsi="Verdana" w:cs="Arial"/>
            <w:color w:val="auto"/>
            <w:sz w:val="16"/>
            <w:szCs w:val="16"/>
            <w:u w:val="none"/>
            <w:lang w:eastAsia="es-ES"/>
          </w:rPr>
          <w:t>acceso</w:t>
        </w:r>
      </w:hyperlink>
      <w:r w:rsidRPr="00D64AB7">
        <w:rPr>
          <w:rFonts w:ascii="Verdana" w:hAnsi="Verdana" w:cs="Arial"/>
          <w:sz w:val="16"/>
          <w:szCs w:val="16"/>
          <w:lang w:eastAsia="es-ES"/>
        </w:rPr>
        <w:t>, </w:t>
      </w:r>
      <w:hyperlink r:id="rId8" w:anchor="_blank" w:history="1">
        <w:r w:rsidRPr="00D64AB7">
          <w:rPr>
            <w:rStyle w:val="Hipervnculo"/>
            <w:rFonts w:ascii="Verdana" w:hAnsi="Verdana" w:cs="Arial"/>
            <w:color w:val="auto"/>
            <w:sz w:val="16"/>
            <w:szCs w:val="16"/>
            <w:u w:val="none"/>
            <w:lang w:eastAsia="es-ES"/>
          </w:rPr>
          <w:t>rectificación</w:t>
        </w:r>
      </w:hyperlink>
      <w:r w:rsidRPr="00D64AB7">
        <w:rPr>
          <w:rFonts w:ascii="Verdana" w:hAnsi="Verdana" w:cs="Arial"/>
          <w:sz w:val="16"/>
          <w:szCs w:val="16"/>
          <w:lang w:eastAsia="es-ES"/>
        </w:rPr>
        <w:t>, </w:t>
      </w:r>
      <w:hyperlink r:id="rId9" w:anchor="_blank" w:history="1">
        <w:r w:rsidRPr="00D64AB7">
          <w:rPr>
            <w:rStyle w:val="Hipervnculo"/>
            <w:rFonts w:ascii="Verdana" w:hAnsi="Verdana" w:cs="Arial"/>
            <w:color w:val="auto"/>
            <w:sz w:val="16"/>
            <w:szCs w:val="16"/>
            <w:u w:val="none"/>
            <w:lang w:eastAsia="es-ES"/>
          </w:rPr>
          <w:t>supresión</w:t>
        </w:r>
      </w:hyperlink>
      <w:r w:rsidRPr="00D64AB7">
        <w:rPr>
          <w:rFonts w:cs="Arial"/>
          <w:b/>
          <w:sz w:val="16"/>
          <w:szCs w:val="16"/>
          <w:lang w:eastAsia="es-ES"/>
        </w:rPr>
        <w:t> </w:t>
      </w:r>
      <w:r w:rsidRPr="00D64AB7">
        <w:rPr>
          <w:rFonts w:ascii="Verdana" w:hAnsi="Verdana" w:cs="Arial"/>
          <w:sz w:val="16"/>
          <w:szCs w:val="16"/>
          <w:lang w:eastAsia="es-ES"/>
        </w:rPr>
        <w:t>,</w:t>
      </w:r>
      <w:hyperlink r:id="rId10" w:anchor="_blank" w:history="1">
        <w:r w:rsidRPr="00D64AB7">
          <w:rPr>
            <w:rStyle w:val="Hipervnculo"/>
            <w:rFonts w:ascii="Verdana" w:hAnsi="Verdana" w:cs="Arial"/>
            <w:color w:val="auto"/>
            <w:sz w:val="16"/>
            <w:szCs w:val="16"/>
            <w:u w:val="none"/>
            <w:lang w:eastAsia="es-ES"/>
          </w:rPr>
          <w:t>portabilidad de los datos</w:t>
        </w:r>
      </w:hyperlink>
      <w:r w:rsidRPr="00D64AB7">
        <w:rPr>
          <w:rFonts w:cs="Arial"/>
          <w:b/>
          <w:sz w:val="16"/>
          <w:szCs w:val="16"/>
          <w:lang w:eastAsia="es-ES"/>
        </w:rPr>
        <w:t> </w:t>
      </w:r>
      <w:r w:rsidRPr="00D64AB7">
        <w:rPr>
          <w:rFonts w:ascii="Verdana" w:hAnsi="Verdana" w:cs="Arial"/>
          <w:sz w:val="16"/>
          <w:szCs w:val="16"/>
          <w:lang w:eastAsia="es-ES"/>
        </w:rPr>
        <w:t>, y los de </w:t>
      </w:r>
      <w:hyperlink r:id="rId11" w:anchor="_blank" w:history="1">
        <w:r w:rsidRPr="00D64AB7">
          <w:rPr>
            <w:rStyle w:val="Hipervnculo"/>
            <w:rFonts w:ascii="Verdana" w:hAnsi="Verdana" w:cs="Arial"/>
            <w:color w:val="auto"/>
            <w:sz w:val="16"/>
            <w:szCs w:val="16"/>
            <w:u w:val="none"/>
            <w:lang w:eastAsia="es-ES"/>
          </w:rPr>
          <w:t>limitación</w:t>
        </w:r>
      </w:hyperlink>
      <w:r w:rsidRPr="00D64AB7">
        <w:rPr>
          <w:rFonts w:cs="Arial"/>
          <w:b/>
          <w:sz w:val="16"/>
          <w:szCs w:val="16"/>
          <w:lang w:eastAsia="es-ES"/>
        </w:rPr>
        <w:t> </w:t>
      </w:r>
      <w:r w:rsidRPr="00D64AB7">
        <w:rPr>
          <w:rFonts w:ascii="Verdana" w:hAnsi="Verdana" w:cs="Arial"/>
          <w:sz w:val="16"/>
          <w:szCs w:val="16"/>
          <w:lang w:eastAsia="es-ES"/>
        </w:rPr>
        <w:t>y </w:t>
      </w:r>
      <w:hyperlink r:id="rId12" w:anchor="_blank" w:history="1">
        <w:r w:rsidRPr="00D64AB7">
          <w:rPr>
            <w:rStyle w:val="Hipervnculo"/>
            <w:rFonts w:ascii="Verdana" w:hAnsi="Verdana" w:cs="Arial"/>
            <w:color w:val="auto"/>
            <w:sz w:val="16"/>
            <w:szCs w:val="16"/>
            <w:u w:val="none"/>
            <w:lang w:eastAsia="es-ES"/>
          </w:rPr>
          <w:t>oposición a los tratamientos</w:t>
        </w:r>
      </w:hyperlink>
      <w:r w:rsidRPr="00D64AB7">
        <w:rPr>
          <w:rFonts w:cs="Arial"/>
          <w:b/>
          <w:sz w:val="16"/>
          <w:szCs w:val="16"/>
          <w:lang w:eastAsia="es-ES"/>
        </w:rPr>
        <w:t> </w:t>
      </w:r>
      <w:r w:rsidRPr="00D64AB7">
        <w:rPr>
          <w:rFonts w:ascii="Verdana" w:hAnsi="Verdana" w:cs="Arial"/>
          <w:sz w:val="16"/>
          <w:szCs w:val="16"/>
          <w:lang w:eastAsia="es-ES"/>
        </w:rPr>
        <w:t>, así como a </w:t>
      </w:r>
      <w:hyperlink r:id="rId13" w:anchor="_blank" w:history="1">
        <w:r w:rsidRPr="00D64AB7">
          <w:rPr>
            <w:rStyle w:val="Hipervnculo"/>
            <w:rFonts w:ascii="Verdana" w:hAnsi="Verdana" w:cs="Arial"/>
            <w:color w:val="auto"/>
            <w:sz w:val="16"/>
            <w:szCs w:val="16"/>
            <w:u w:val="none"/>
            <w:lang w:eastAsia="es-ES"/>
          </w:rPr>
          <w:t>no ser objeto de decisiones individuales automatizadas</w:t>
        </w:r>
      </w:hyperlink>
      <w:r>
        <w:rPr>
          <w:rFonts w:cs="Arial"/>
          <w:b/>
          <w:color w:val="000000"/>
          <w:sz w:val="16"/>
          <w:szCs w:val="16"/>
          <w:lang w:eastAsia="es-ES"/>
        </w:rPr>
        <w:t> </w:t>
      </w:r>
      <w:r>
        <w:rPr>
          <w:rFonts w:ascii="Verdana" w:hAnsi="Verdana" w:cs="Arial"/>
          <w:color w:val="000000"/>
          <w:sz w:val="16"/>
          <w:szCs w:val="16"/>
          <w:lang w:eastAsia="es-ES"/>
        </w:rPr>
        <w:t>, a través de la sede electrónica de la Administración de la Comunidad Autónoma de Aragón con los formularios normalizados disponibles.</w:t>
      </w:r>
      <w:r>
        <w:rPr>
          <w:rFonts w:cs="Arial"/>
          <w:b/>
          <w:color w:val="00000A"/>
          <w:sz w:val="16"/>
          <w:szCs w:val="16"/>
          <w:lang w:eastAsia="es-ES"/>
        </w:rPr>
        <w:br/>
      </w:r>
      <w:r>
        <w:rPr>
          <w:rFonts w:ascii="Verdana" w:hAnsi="Verdana" w:cs="Arial"/>
          <w:color w:val="000000"/>
          <w:sz w:val="16"/>
          <w:szCs w:val="16"/>
          <w:lang w:eastAsia="es-ES"/>
        </w:rPr>
        <w:t>Puedes obtener información adicional en el Registro de Actividades de Tratamiento del Gobierno de Aragón, en el siguiente enlace </w:t>
      </w:r>
      <w:hyperlink r:id="rId14" w:anchor="_blank" w:history="1">
        <w:r>
          <w:rPr>
            <w:rStyle w:val="Hipervnculo"/>
            <w:rFonts w:ascii="Verdana" w:hAnsi="Verdana" w:cs="Arial"/>
            <w:color w:val="4567A6"/>
            <w:sz w:val="16"/>
            <w:szCs w:val="16"/>
            <w:u w:val="none"/>
            <w:lang w:eastAsia="es-ES"/>
          </w:rPr>
          <w:t>https://aplicaciones.aragon.es/notif_lopd_pub/details.action?fileId=131</w:t>
        </w:r>
      </w:hyperlink>
      <w:r>
        <w:rPr>
          <w:rFonts w:cs="Arial"/>
          <w:b/>
          <w:color w:val="00000A"/>
          <w:sz w:val="16"/>
          <w:szCs w:val="16"/>
          <w:lang w:eastAsia="es-ES"/>
        </w:rPr>
        <w:t xml:space="preserve"> </w:t>
      </w:r>
    </w:p>
    <w:p w14:paraId="4A4092E1" w14:textId="77777777" w:rsidR="009501D7" w:rsidRDefault="009501D7">
      <w:pPr>
        <w:rPr>
          <w:sz w:val="16"/>
          <w:szCs w:val="16"/>
        </w:rPr>
      </w:pPr>
    </w:p>
    <w:p w14:paraId="2A4F9775" w14:textId="3E529A05" w:rsidR="009501D7" w:rsidRDefault="009501D7">
      <w:pPr>
        <w:jc w:val="center"/>
      </w:pPr>
      <w:r>
        <w:rPr>
          <w:color w:val="000000"/>
          <w:sz w:val="22"/>
          <w:szCs w:val="22"/>
        </w:rPr>
        <w:t>En ……………………</w:t>
      </w:r>
      <w:proofErr w:type="gramStart"/>
      <w:r>
        <w:rPr>
          <w:color w:val="000000"/>
          <w:sz w:val="22"/>
          <w:szCs w:val="22"/>
        </w:rPr>
        <w:t>… ,</w:t>
      </w:r>
      <w:proofErr w:type="gramEnd"/>
      <w:r>
        <w:rPr>
          <w:color w:val="000000"/>
          <w:sz w:val="22"/>
          <w:szCs w:val="22"/>
        </w:rPr>
        <w:t xml:space="preserve"> a……  de ……………de </w:t>
      </w:r>
      <w:ins w:id="132" w:author="Puesto 4" w:date="2024-07-30T10:05:00Z">
        <w:r w:rsidR="002B78D8">
          <w:rPr>
            <w:color w:val="000000"/>
            <w:sz w:val="22"/>
            <w:szCs w:val="22"/>
          </w:rPr>
          <w:t>……………</w:t>
        </w:r>
      </w:ins>
      <w:bookmarkStart w:id="133" w:name="_GoBack"/>
      <w:bookmarkEnd w:id="133"/>
      <w:del w:id="134" w:author="Puesto 4" w:date="2024-07-30T10:05:00Z">
        <w:r w:rsidDel="002B78D8">
          <w:rPr>
            <w:color w:val="000000"/>
            <w:sz w:val="22"/>
            <w:szCs w:val="22"/>
          </w:rPr>
          <w:delText>2022</w:delText>
        </w:r>
      </w:del>
    </w:p>
    <w:p w14:paraId="4A72358D" w14:textId="77777777" w:rsidR="009501D7" w:rsidRDefault="009501D7">
      <w:pPr>
        <w:jc w:val="center"/>
        <w:rPr>
          <w:sz w:val="22"/>
          <w:szCs w:val="22"/>
        </w:rPr>
      </w:pPr>
    </w:p>
    <w:p w14:paraId="1A7D3818" w14:textId="77777777" w:rsidR="009501D7" w:rsidRDefault="009501D7">
      <w:pPr>
        <w:jc w:val="center"/>
      </w:pPr>
      <w:r>
        <w:rPr>
          <w:sz w:val="22"/>
          <w:szCs w:val="22"/>
        </w:rPr>
        <w:t>Fdo.:</w:t>
      </w:r>
      <w:bookmarkStart w:id="135" w:name="OLE_LINK8"/>
      <w:bookmarkStart w:id="136" w:name="OLE_LINK7"/>
      <w:bookmarkEnd w:id="135"/>
      <w:bookmarkEnd w:id="136"/>
    </w:p>
    <w:sectPr w:rsidR="009501D7">
      <w:headerReference w:type="default" r:id="rId15"/>
      <w:footerReference w:type="default" r:id="rId16"/>
      <w:pgSz w:w="11906" w:h="16838"/>
      <w:pgMar w:top="1965" w:right="1418" w:bottom="851" w:left="1418" w:header="709" w:footer="4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0C733" w14:textId="77777777" w:rsidR="00171BF1" w:rsidRDefault="00171BF1">
      <w:r>
        <w:separator/>
      </w:r>
    </w:p>
  </w:endnote>
  <w:endnote w:type="continuationSeparator" w:id="0">
    <w:p w14:paraId="0A825898" w14:textId="77777777" w:rsidR="00171BF1" w:rsidRDefault="0017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174F4" w14:textId="77777777" w:rsidR="009501D7" w:rsidRDefault="009501D7">
    <w:pPr>
      <w:jc w:val="both"/>
    </w:pPr>
    <w:r>
      <w:rPr>
        <w:b/>
      </w:rPr>
      <w:t>A</w:t>
    </w:r>
    <w:r w:rsidR="0086344B">
      <w:rPr>
        <w:b/>
      </w:rPr>
      <w:t xml:space="preserve"> </w:t>
    </w:r>
    <w:r>
      <w:rPr>
        <w:b/>
      </w:rPr>
      <w:t>L</w:t>
    </w:r>
    <w:r w:rsidR="0086344B">
      <w:rPr>
        <w:b/>
      </w:rPr>
      <w:t>A</w:t>
    </w:r>
    <w:r>
      <w:rPr>
        <w:b/>
      </w:rPr>
      <w:t xml:space="preserve"> DIRECTOR</w:t>
    </w:r>
    <w:r w:rsidR="0086344B">
      <w:rPr>
        <w:b/>
      </w:rPr>
      <w:t>A</w:t>
    </w:r>
    <w:r>
      <w:rPr>
        <w:b/>
      </w:rPr>
      <w:t xml:space="preserve"> GENERAL DE DESARROLLO RURAL </w:t>
    </w:r>
  </w:p>
  <w:p w14:paraId="2050AD48" w14:textId="77777777" w:rsidR="009501D7" w:rsidRDefault="009501D7">
    <w:pPr>
      <w:pStyle w:val="Piedepgina"/>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32C69" w14:textId="77777777" w:rsidR="00171BF1" w:rsidRDefault="00171BF1">
      <w:r>
        <w:separator/>
      </w:r>
    </w:p>
  </w:footnote>
  <w:footnote w:type="continuationSeparator" w:id="0">
    <w:p w14:paraId="05BD72CB" w14:textId="77777777" w:rsidR="00171BF1" w:rsidRDefault="00171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C8EE1" w14:textId="141A1D54" w:rsidR="00EB6135" w:rsidRPr="00EB6135" w:rsidRDefault="00EB6135" w:rsidP="00EB6135">
    <w:pPr>
      <w:suppressAutoHyphens w:val="0"/>
      <w:spacing w:before="100" w:beforeAutospacing="1" w:after="100" w:afterAutospacing="1"/>
      <w:rPr>
        <w:lang w:eastAsia="es-ES"/>
      </w:rPr>
    </w:pPr>
    <w:r w:rsidRPr="00EB6135">
      <w:rPr>
        <w:noProof/>
        <w:lang w:eastAsia="es-ES"/>
      </w:rPr>
      <w:drawing>
        <wp:inline distT="0" distB="0" distL="0" distR="0" wp14:anchorId="5742A97A" wp14:editId="1660B6A6">
          <wp:extent cx="5899868" cy="427996"/>
          <wp:effectExtent l="0" t="0" r="5715" b="0"/>
          <wp:docPr id="5" name="Imagen 5" descr="C:\Users\cedesor4.CEDESOR\AppData\Local\Packages\Microsoft.Windows.Photos_8wekyb3d8bbwe\TempState\ShareServiceTempFolder\LOGOTIPOS PARA CEDES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desor4.CEDESOR\AppData\Local\Packages\Microsoft.Windows.Photos_8wekyb3d8bbwe\TempState\ShareServiceTempFolder\LOGOTIPOS PARA CEDESOR.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3579" cy="442048"/>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uesto 4">
    <w15:presenceInfo w15:providerId="AD" w15:userId="S-1-5-21-572961383-1979745857-2426140156-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C4"/>
    <w:rsid w:val="00171BF1"/>
    <w:rsid w:val="00174439"/>
    <w:rsid w:val="002B78D8"/>
    <w:rsid w:val="00827F0B"/>
    <w:rsid w:val="0086344B"/>
    <w:rsid w:val="009501D7"/>
    <w:rsid w:val="00BB49C4"/>
    <w:rsid w:val="00D64AB7"/>
    <w:rsid w:val="00EB6135"/>
    <w:rsid w:val="00F56F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50FA60"/>
  <w15:chartTrackingRefBased/>
  <w15:docId w15:val="{F445C5F8-84A4-499B-B649-6D64A258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hint="default"/>
      <w:sz w:val="20"/>
      <w:szCs w:val="2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Fuentedeprrafopredeter1">
    <w:name w:val="Fuente de párrafo predeter.1"/>
  </w:style>
  <w:style w:type="character" w:customStyle="1" w:styleId="TextodegloboCar">
    <w:name w:val="Texto de globo Car"/>
    <w:rPr>
      <w:rFonts w:ascii="Segoe UI" w:hAnsi="Segoe UI" w:cs="Segoe UI"/>
      <w:sz w:val="18"/>
      <w:szCs w:val="18"/>
    </w:rPr>
  </w:style>
  <w:style w:type="character" w:styleId="Hipervnculo">
    <w:name w:val="Hyperlink"/>
    <w:rPr>
      <w:color w:val="0563C1"/>
      <w:u w:val="single"/>
    </w:rPr>
  </w:style>
  <w:style w:type="paragraph" w:customStyle="1" w:styleId="Ttulo1">
    <w:name w:val="Títul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harChar">
    <w:name w:val="Char Char"/>
    <w:basedOn w:val="Normal"/>
    <w:pPr>
      <w:spacing w:after="160" w:line="240" w:lineRule="exact"/>
    </w:pPr>
    <w:rPr>
      <w:rFonts w:ascii="Tahoma" w:hAnsi="Tahoma" w:cs="Tahoma"/>
      <w:sz w:val="20"/>
      <w:szCs w:val="20"/>
      <w:lang w:val="en-US"/>
    </w:rPr>
  </w:style>
  <w:style w:type="paragraph" w:styleId="Textonotapie">
    <w:name w:val="footnote text"/>
    <w:basedOn w:val="Normal"/>
    <w:rPr>
      <w:sz w:val="20"/>
      <w:szCs w:val="20"/>
    </w:rPr>
  </w:style>
  <w:style w:type="paragraph" w:styleId="NormalWeb">
    <w:name w:val="Normal (Web)"/>
    <w:basedOn w:val="Normal"/>
    <w:uiPriority w:val="99"/>
    <w:pPr>
      <w:spacing w:before="280" w:after="280"/>
    </w:pPr>
  </w:style>
  <w:style w:type="paragraph" w:styleId="Textodeglobo">
    <w:name w:val="Balloon Text"/>
    <w:basedOn w:val="Normal"/>
    <w:rPr>
      <w:rFonts w:ascii="Segoe UI" w:hAnsi="Segoe UI" w:cs="Segoe UI"/>
      <w:sz w:val="18"/>
      <w:szCs w:val="18"/>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customStyle="1" w:styleId="EncabezadoCar">
    <w:name w:val="Encabezado Car"/>
    <w:link w:val="Encabezado"/>
    <w:uiPriority w:val="99"/>
    <w:rsid w:val="00BB49C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92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gon.es/tramitador/-/tramite/gestion-de-proteccion-de-datos/ejercicio-del-derecho-de-rectificacion" TargetMode="External"/><Relationship Id="rId13" Type="http://schemas.openxmlformats.org/officeDocument/2006/relationships/hyperlink" Target="https://www.aragon.es/tramitador/-/tramite/gestion-de-proteccion-de-datos/ejercicio-del-derecho-a-no-ser-objeto-de-decisiones-individuales-automatizadas"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www.aragon.es/tramitador/-/tramite/gestion-de-proteccion-de-datos/ejercicio-del-derecho-de-acceso" TargetMode="External"/><Relationship Id="rId12" Type="http://schemas.openxmlformats.org/officeDocument/2006/relationships/hyperlink" Target="https://www.aragon.es/tramitador/-/tramite/gestion-de-proteccion-de-datos/ejercicio-del-derecho-de-oposic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aragon.es/en/tramitador/-/tramite/proteccion-datos-ejercicio-derecho-oposicion" TargetMode="External"/><Relationship Id="rId11" Type="http://schemas.openxmlformats.org/officeDocument/2006/relationships/hyperlink" Target="https://www.aragon.es/tramitador/-/tramite/gestion-de-proteccion-de-datos/ejercicio-del-derecho-de-limitacio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aragon.es/tramitador/-/tramite/gestion-de-proteccion-de-datos/ejercicio-del-derecho-a-la-portabilidad-de-los-dato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aragon.es/tramitador/-/tramite/gestion-de-proteccion-de-datos/ejercicio-del-derecho-de-supresion-derecho-al-olvido" TargetMode="External"/><Relationship Id="rId14" Type="http://schemas.openxmlformats.org/officeDocument/2006/relationships/hyperlink" Target="https://aplicaciones.aragon.es/notif_lopd_pub/details.action?fileId=1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843</Words>
  <Characters>4639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INFORME DEL RECURSO DE ALZADA INTERPUESTO POR PROTENA</vt:lpstr>
    </vt:vector>
  </TitlesOfParts>
  <Company/>
  <LinksUpToDate>false</LinksUpToDate>
  <CharactersWithSpaces>5472</CharactersWithSpaces>
  <SharedDoc>false</SharedDoc>
  <HLinks>
    <vt:vector size="54" baseType="variant">
      <vt:variant>
        <vt:i4>327694</vt:i4>
      </vt:variant>
      <vt:variant>
        <vt:i4>228</vt:i4>
      </vt:variant>
      <vt:variant>
        <vt:i4>0</vt:i4>
      </vt:variant>
      <vt:variant>
        <vt:i4>5</vt:i4>
      </vt:variant>
      <vt:variant>
        <vt:lpwstr>https://aplicaciones.aragon.es/notif_lopd_pub/details.action?fileId=131</vt:lpwstr>
      </vt:variant>
      <vt:variant>
        <vt:lpwstr/>
      </vt:variant>
      <vt:variant>
        <vt:i4>1310789</vt:i4>
      </vt:variant>
      <vt:variant>
        <vt:i4>225</vt:i4>
      </vt:variant>
      <vt:variant>
        <vt:i4>0</vt:i4>
      </vt:variant>
      <vt:variant>
        <vt:i4>5</vt:i4>
      </vt:variant>
      <vt:variant>
        <vt:lpwstr>https://www.aragon.es/tramitador/-/tramite/gestion-de-proteccion-de-datos/ejercicio-del-derecho-a-no-ser-objeto-de-decisiones-individuales-automatizadas</vt:lpwstr>
      </vt:variant>
      <vt:variant>
        <vt:lpwstr/>
      </vt:variant>
      <vt:variant>
        <vt:i4>5439508</vt:i4>
      </vt:variant>
      <vt:variant>
        <vt:i4>222</vt:i4>
      </vt:variant>
      <vt:variant>
        <vt:i4>0</vt:i4>
      </vt:variant>
      <vt:variant>
        <vt:i4>5</vt:i4>
      </vt:variant>
      <vt:variant>
        <vt:lpwstr>https://www.aragon.es/tramitador/-/tramite/gestion-de-proteccion-de-datos/ejercicio-del-derecho-de-oposicion</vt:lpwstr>
      </vt:variant>
      <vt:variant>
        <vt:lpwstr/>
      </vt:variant>
      <vt:variant>
        <vt:i4>4456467</vt:i4>
      </vt:variant>
      <vt:variant>
        <vt:i4>219</vt:i4>
      </vt:variant>
      <vt:variant>
        <vt:i4>0</vt:i4>
      </vt:variant>
      <vt:variant>
        <vt:i4>5</vt:i4>
      </vt:variant>
      <vt:variant>
        <vt:lpwstr>https://www.aragon.es/tramitador/-/tramite/gestion-de-proteccion-de-datos/ejercicio-del-derecho-de-limitacion</vt:lpwstr>
      </vt:variant>
      <vt:variant>
        <vt:lpwstr/>
      </vt:variant>
      <vt:variant>
        <vt:i4>2228322</vt:i4>
      </vt:variant>
      <vt:variant>
        <vt:i4>216</vt:i4>
      </vt:variant>
      <vt:variant>
        <vt:i4>0</vt:i4>
      </vt:variant>
      <vt:variant>
        <vt:i4>5</vt:i4>
      </vt:variant>
      <vt:variant>
        <vt:lpwstr>https://www.aragon.es/tramitador/-/tramite/gestion-de-proteccion-de-datos/ejercicio-del-derecho-a-la-portabilidad-de-los-datos</vt:lpwstr>
      </vt:variant>
      <vt:variant>
        <vt:lpwstr/>
      </vt:variant>
      <vt:variant>
        <vt:i4>6291577</vt:i4>
      </vt:variant>
      <vt:variant>
        <vt:i4>213</vt:i4>
      </vt:variant>
      <vt:variant>
        <vt:i4>0</vt:i4>
      </vt:variant>
      <vt:variant>
        <vt:i4>5</vt:i4>
      </vt:variant>
      <vt:variant>
        <vt:lpwstr>https://www.aragon.es/tramitador/-/tramite/gestion-de-proteccion-de-datos/ejercicio-del-derecho-de-supresion-derecho-al-olvido</vt:lpwstr>
      </vt:variant>
      <vt:variant>
        <vt:lpwstr/>
      </vt:variant>
      <vt:variant>
        <vt:i4>4849667</vt:i4>
      </vt:variant>
      <vt:variant>
        <vt:i4>210</vt:i4>
      </vt:variant>
      <vt:variant>
        <vt:i4>0</vt:i4>
      </vt:variant>
      <vt:variant>
        <vt:i4>5</vt:i4>
      </vt:variant>
      <vt:variant>
        <vt:lpwstr>https://www.aragon.es/tramitador/-/tramite/gestion-de-proteccion-de-datos/ejercicio-del-derecho-de-rectificacion</vt:lpwstr>
      </vt:variant>
      <vt:variant>
        <vt:lpwstr/>
      </vt:variant>
      <vt:variant>
        <vt:i4>4980765</vt:i4>
      </vt:variant>
      <vt:variant>
        <vt:i4>207</vt:i4>
      </vt:variant>
      <vt:variant>
        <vt:i4>0</vt:i4>
      </vt:variant>
      <vt:variant>
        <vt:i4>5</vt:i4>
      </vt:variant>
      <vt:variant>
        <vt:lpwstr>https://www.aragon.es/tramitador/-/tramite/gestion-de-proteccion-de-datos/ejercicio-del-derecho-de-acceso</vt:lpwstr>
      </vt:variant>
      <vt:variant>
        <vt:lpwstr/>
      </vt:variant>
      <vt:variant>
        <vt:i4>3866742</vt:i4>
      </vt:variant>
      <vt:variant>
        <vt:i4>0</vt:i4>
      </vt:variant>
      <vt:variant>
        <vt:i4>0</vt:i4>
      </vt:variant>
      <vt:variant>
        <vt:i4>5</vt:i4>
      </vt:variant>
      <vt:variant>
        <vt:lpwstr>https://www.aragon.es/en/tramitador/-/tramite/proteccion-datos-ejercicio-derecho-oposicion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RECURSO DE ALZADA INTERPUESTO POR PROTENA</dc:title>
  <dc:subject/>
  <dc:creator>DGA</dc:creator>
  <cp:keywords/>
  <cp:lastModifiedBy>Puesto 4</cp:lastModifiedBy>
  <cp:revision>4</cp:revision>
  <cp:lastPrinted>2023-02-02T12:14:00Z</cp:lastPrinted>
  <dcterms:created xsi:type="dcterms:W3CDTF">2023-12-21T18:01:00Z</dcterms:created>
  <dcterms:modified xsi:type="dcterms:W3CDTF">2024-07-30T08:05:00Z</dcterms:modified>
</cp:coreProperties>
</file>